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6064" w14:textId="64C20512" w:rsidR="002B5BC9" w:rsidRDefault="002B5BC9" w:rsidP="002B5BC9">
      <w:pPr>
        <w:bidi/>
        <w:rPr>
          <w:rFonts w:cs="Arial"/>
          <w:b/>
          <w:bCs/>
          <w:rtl/>
        </w:rPr>
      </w:pPr>
      <w:bookmarkStart w:id="0" w:name="_GoBack"/>
      <w:bookmarkEnd w:id="0"/>
      <w:r>
        <w:rPr>
          <w:rFonts w:cs="Arial" w:hint="cs"/>
          <w:rtl/>
        </w:rPr>
        <w:t>٤</w:t>
      </w:r>
      <w:r w:rsidRPr="00A656C2">
        <w:rPr>
          <w:rFonts w:cs="Arial" w:hint="cs"/>
          <w:b/>
          <w:bCs/>
          <w:rtl/>
        </w:rPr>
        <w:t xml:space="preserve"> ديسمبر ( كانون </w:t>
      </w:r>
      <w:r w:rsidRPr="00A656C2">
        <w:rPr>
          <w:rFonts w:cs="Arial" w:hint="eastAsia"/>
          <w:b/>
          <w:bCs/>
          <w:rtl/>
        </w:rPr>
        <w:t>الأول</w:t>
      </w:r>
      <w:r w:rsidRPr="00A656C2">
        <w:rPr>
          <w:rFonts w:cs="Arial" w:hint="cs"/>
          <w:b/>
          <w:bCs/>
          <w:rtl/>
        </w:rPr>
        <w:t xml:space="preserve"> )</w:t>
      </w:r>
      <w:r w:rsidRPr="00A656C2">
        <w:rPr>
          <w:rFonts w:cs="Arial"/>
          <w:b/>
          <w:bCs/>
          <w:rtl/>
        </w:rPr>
        <w:t xml:space="preserve"> </w:t>
      </w:r>
      <w:r w:rsidRPr="00A656C2">
        <w:rPr>
          <w:rFonts w:cs="Arial" w:hint="cs"/>
          <w:b/>
          <w:bCs/>
          <w:rtl/>
        </w:rPr>
        <w:t>٢٠٢٠</w:t>
      </w:r>
    </w:p>
    <w:p w14:paraId="3286FD25" w14:textId="77777777" w:rsidR="009A6EAD" w:rsidRPr="00A656C2" w:rsidRDefault="009A6EAD" w:rsidP="009A6EAD">
      <w:pPr>
        <w:bidi/>
        <w:rPr>
          <w:rFonts w:cs="Arial"/>
          <w:b/>
          <w:bCs/>
          <w:rtl/>
        </w:rPr>
      </w:pPr>
    </w:p>
    <w:p w14:paraId="553DB75D" w14:textId="77777777" w:rsidR="002B5BC9" w:rsidRPr="009A6EAD" w:rsidRDefault="002B5BC9" w:rsidP="002B5BC9">
      <w:pPr>
        <w:bidi/>
        <w:rPr>
          <w:rFonts w:cs="Arial"/>
          <w:b/>
          <w:bCs/>
          <w:rtl/>
        </w:rPr>
      </w:pPr>
      <w:r>
        <w:rPr>
          <w:rFonts w:cs="Arial"/>
          <w:rtl/>
        </w:rPr>
        <w:t xml:space="preserve"> </w:t>
      </w:r>
      <w:r w:rsidRPr="009A6EAD">
        <w:rPr>
          <w:rFonts w:cs="Arial" w:hint="cs"/>
          <w:b/>
          <w:bCs/>
          <w:rtl/>
        </w:rPr>
        <w:t>أعزائي</w:t>
      </w:r>
      <w:r w:rsidRPr="009A6EAD">
        <w:rPr>
          <w:rFonts w:cs="Arial"/>
          <w:b/>
          <w:bCs/>
          <w:rtl/>
        </w:rPr>
        <w:t xml:space="preserve"> </w:t>
      </w:r>
      <w:r w:rsidRPr="009A6EAD">
        <w:rPr>
          <w:rFonts w:cs="Arial" w:hint="cs"/>
          <w:b/>
          <w:bCs/>
          <w:rtl/>
        </w:rPr>
        <w:t>العائلات</w:t>
      </w:r>
      <w:r w:rsidRPr="009A6EAD">
        <w:rPr>
          <w:rFonts w:cs="Arial"/>
          <w:b/>
          <w:bCs/>
          <w:rtl/>
        </w:rPr>
        <w:t xml:space="preserve"> </w:t>
      </w:r>
      <w:r w:rsidRPr="009A6EAD">
        <w:rPr>
          <w:rFonts w:cs="Arial" w:hint="cs"/>
          <w:b/>
          <w:bCs/>
          <w:rtl/>
        </w:rPr>
        <w:t>والموظفين</w:t>
      </w:r>
      <w:r w:rsidRPr="009A6EAD">
        <w:rPr>
          <w:rFonts w:cs="Arial"/>
          <w:b/>
          <w:bCs/>
          <w:rtl/>
        </w:rPr>
        <w:t xml:space="preserve"> </w:t>
      </w:r>
      <w:r w:rsidRPr="009A6EAD">
        <w:rPr>
          <w:rFonts w:cs="Arial" w:hint="cs"/>
          <w:b/>
          <w:bCs/>
          <w:rtl/>
        </w:rPr>
        <w:t>،</w:t>
      </w:r>
    </w:p>
    <w:p w14:paraId="3BB05F39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 w:rsidR="00A04BE3">
        <w:rPr>
          <w:rFonts w:cs="Arial" w:hint="cs"/>
          <w:rtl/>
        </w:rPr>
        <w:t>باكمالنا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</w:t>
      </w:r>
      <w:r w:rsidR="00C101C4">
        <w:rPr>
          <w:rFonts w:cs="Arial" w:hint="cs"/>
          <w:rtl/>
        </w:rPr>
        <w:t>ركم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صبرك</w:t>
      </w:r>
      <w:r w:rsidR="00D91D6A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ودعمك</w:t>
      </w:r>
      <w:r w:rsidR="00D91D6A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 w:rsidR="00766CC0">
        <w:rPr>
          <w:rFonts w:cs="Arial" w:hint="cs"/>
          <w:rtl/>
        </w:rPr>
        <w:t xml:space="preserve"> 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العطلات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للأكاديميين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لعائلتك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 w:rsidR="00032B5C">
        <w:rPr>
          <w:rFonts w:hint="cs"/>
          <w:rtl/>
        </w:rPr>
        <w:t xml:space="preserve">منطقة </w:t>
      </w:r>
      <w:r w:rsidR="00032B5C">
        <w:rPr>
          <w:rFonts w:cs="Arial" w:hint="cs"/>
          <w:rtl/>
        </w:rPr>
        <w:t xml:space="preserve">واشنطن للمدارس الابتدائية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معًا</w:t>
      </w:r>
      <w:r>
        <w:rPr>
          <w:rFonts w:cs="Arial"/>
          <w:rtl/>
        </w:rPr>
        <w:t>.</w:t>
      </w:r>
    </w:p>
    <w:p w14:paraId="7841F1E2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14E965B0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14:paraId="58EECAB5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•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ماريكوبا</w:t>
      </w:r>
      <w:r>
        <w:rPr>
          <w:rFonts w:cs="Arial"/>
          <w:rtl/>
        </w:rPr>
        <w:t>.</w:t>
      </w:r>
    </w:p>
    <w:p w14:paraId="5BE35D51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• </w:t>
      </w:r>
      <w:r w:rsidR="005A41FD">
        <w:rPr>
          <w:rFonts w:cs="Arial" w:hint="cs"/>
          <w:rtl/>
        </w:rPr>
        <w:t xml:space="preserve">برنامج لتوزيع </w:t>
      </w:r>
      <w:r>
        <w:rPr>
          <w:rFonts w:cs="Arial" w:hint="cs"/>
          <w:rtl/>
        </w:rPr>
        <w:t>الوجبات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 -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C77791">
        <w:rPr>
          <w:rFonts w:cs="Arial" w:hint="cs"/>
          <w:rtl/>
        </w:rPr>
        <w:t>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</w:t>
      </w:r>
      <w:r w:rsidR="00C77791">
        <w:rPr>
          <w:rFonts w:cs="Arial" w:hint="cs"/>
          <w:rtl/>
        </w:rPr>
        <w:t xml:space="preserve">(كانون </w:t>
      </w:r>
      <w:r w:rsidR="00C77791">
        <w:rPr>
          <w:rFonts w:cs="Arial" w:hint="eastAsia"/>
          <w:rtl/>
        </w:rPr>
        <w:t>الأول</w:t>
      </w:r>
      <w:r w:rsidR="00C77791">
        <w:rPr>
          <w:rFonts w:cs="Arial" w:hint="cs"/>
          <w:rtl/>
        </w:rPr>
        <w:t xml:space="preserve"> )</w:t>
      </w:r>
      <w:r>
        <w:rPr>
          <w:rFonts w:cs="Arial" w:hint="cs"/>
          <w:rtl/>
        </w:rPr>
        <w:t>؛</w:t>
      </w:r>
    </w:p>
    <w:p w14:paraId="3C7FC4EB" w14:textId="285728B6" w:rsidR="002B5BC9" w:rsidRDefault="002B5BC9" w:rsidP="002B5BC9">
      <w:pPr>
        <w:bidi/>
        <w:rPr>
          <w:rFonts w:cs="Arial"/>
        </w:rPr>
      </w:pPr>
      <w:r>
        <w:rPr>
          <w:rFonts w:cs="Arial"/>
          <w:rtl/>
        </w:rPr>
        <w:t xml:space="preserve"> • </w:t>
      </w:r>
      <w:r w:rsidR="001D07C7">
        <w:rPr>
          <w:rFonts w:cs="Arial" w:hint="cs"/>
          <w:rtl/>
        </w:rPr>
        <w:t>موقع ال</w:t>
      </w:r>
      <w:r w:rsidR="0098637D">
        <w:rPr>
          <w:rFonts w:cs="Arial" w:hint="cs"/>
          <w:rtl/>
        </w:rPr>
        <w:t xml:space="preserve">نحلة للاملاء عبر الانترنت 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</w:t>
      </w:r>
    </w:p>
    <w:p w14:paraId="0CB232B5" w14:textId="584E20DF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•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 w:rsidR="00B20BF5">
        <w:rPr>
          <w:rFonts w:cs="Arial" w:hint="cs"/>
          <w:rtl/>
        </w:rPr>
        <w:t xml:space="preserve">للاباء </w:t>
      </w:r>
      <w:r>
        <w:rPr>
          <w:rFonts w:cs="Arial"/>
          <w:rtl/>
        </w:rPr>
        <w:t>.</w:t>
      </w:r>
    </w:p>
    <w:p w14:paraId="2B4FFA3C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363F9748" w14:textId="77777777" w:rsidR="002B5BC9" w:rsidRPr="0060489D" w:rsidRDefault="002B5BC9" w:rsidP="002B5BC9">
      <w:pPr>
        <w:bidi/>
        <w:rPr>
          <w:rFonts w:cs="Arial"/>
          <w:b/>
          <w:bCs/>
          <w:rtl/>
        </w:rPr>
      </w:pP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معايير</w:t>
      </w: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مقاطعة</w:t>
      </w: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ماريكوبا</w:t>
      </w:r>
    </w:p>
    <w:p w14:paraId="409B6392" w14:textId="373B20B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 w:rsidR="003755BD">
        <w:rPr>
          <w:rFonts w:hint="cs"/>
          <w:rtl/>
        </w:rPr>
        <w:t>كوفيد ١٩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ماريكوبا</w:t>
      </w:r>
      <w:r>
        <w:rPr>
          <w:rFonts w:cs="Arial"/>
          <w:rtl/>
        </w:rPr>
        <w:t>.</w:t>
      </w:r>
      <w:r w:rsidR="008F0589">
        <w:rPr>
          <w:rFonts w:cs="Arial" w:hint="cs"/>
          <w:rtl/>
        </w:rPr>
        <w:t xml:space="preserve"> في </w:t>
      </w:r>
      <w:del w:id="1" w:author="Breunlin, Lina">
        <w:r>
          <w:rPr>
            <w:rFonts w:cs="Arial" w:hint="cs"/>
            <w:rtl/>
          </w:rPr>
          <w:delText>ويسد</w:delText>
        </w:r>
      </w:del>
      <w:ins w:id="2" w:author="Breunlin, Lina">
        <w:r w:rsidR="008F0589">
          <w:rPr>
            <w:rFonts w:cs="Arial" w:hint="cs"/>
            <w:rtl/>
          </w:rPr>
          <w:t>منطقة واشنطن للمدارس الابتدائية</w:t>
        </w:r>
      </w:ins>
      <w:r w:rsidR="008F058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 w:rsidR="00D20CFD">
        <w:rPr>
          <w:rFonts w:cs="Arial" w:hint="cs"/>
          <w:rtl/>
        </w:rPr>
        <w:t>١٠٠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>).</w:t>
      </w:r>
    </w:p>
    <w:p w14:paraId="2447BDA5" w14:textId="68EF33FC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 w:rsidR="00624712">
        <w:rPr>
          <w:rFonts w:hint="cs"/>
          <w:rtl/>
        </w:rPr>
        <w:t>كوفيد ١٩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14:paraId="199BC2AF" w14:textId="77777777" w:rsidR="000E503B" w:rsidRDefault="000E503B" w:rsidP="000E503B">
      <w:pPr>
        <w:bidi/>
        <w:rPr>
          <w:rFonts w:cs="Arial"/>
          <w:rtl/>
        </w:rPr>
      </w:pPr>
    </w:p>
    <w:p w14:paraId="6F43221A" w14:textId="3756847F" w:rsidR="002B5BC9" w:rsidRPr="0060489D" w:rsidRDefault="002B5BC9" w:rsidP="002B5BC9">
      <w:pPr>
        <w:bidi/>
        <w:rPr>
          <w:rFonts w:cs="Arial"/>
          <w:b/>
          <w:bCs/>
          <w:rtl/>
        </w:rPr>
      </w:pPr>
      <w:r w:rsidRPr="0060489D">
        <w:rPr>
          <w:rFonts w:cs="Arial"/>
          <w:b/>
          <w:bCs/>
          <w:rtl/>
        </w:rPr>
        <w:t xml:space="preserve"> </w:t>
      </w:r>
      <w:r w:rsidR="000E503B" w:rsidRPr="0060489D">
        <w:rPr>
          <w:rFonts w:cs="Arial" w:hint="cs"/>
          <w:b/>
          <w:bCs/>
          <w:rtl/>
        </w:rPr>
        <w:t xml:space="preserve">توزيع </w:t>
      </w:r>
      <w:r w:rsidRPr="0060489D">
        <w:rPr>
          <w:rFonts w:cs="Arial" w:hint="cs"/>
          <w:b/>
          <w:bCs/>
          <w:rtl/>
        </w:rPr>
        <w:t>وجبات</w:t>
      </w:r>
      <w:r w:rsidRPr="0060489D">
        <w:rPr>
          <w:rFonts w:cs="Arial"/>
          <w:b/>
          <w:bCs/>
          <w:rtl/>
        </w:rPr>
        <w:t xml:space="preserve"> </w:t>
      </w:r>
      <w:r w:rsidR="002A353F" w:rsidRPr="0060489D">
        <w:rPr>
          <w:rFonts w:cs="Arial" w:hint="cs"/>
          <w:b/>
          <w:bCs/>
          <w:rtl/>
        </w:rPr>
        <w:t xml:space="preserve">الطعام </w:t>
      </w:r>
    </w:p>
    <w:p w14:paraId="7D80445D" w14:textId="6E58A8E1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A4102E">
        <w:rPr>
          <w:rFonts w:cs="Arial" w:hint="cs"/>
          <w:rtl/>
        </w:rPr>
        <w:t>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</w:t>
      </w:r>
      <w:r w:rsidR="00A4102E">
        <w:rPr>
          <w:rFonts w:cs="Arial" w:hint="cs"/>
          <w:rtl/>
        </w:rPr>
        <w:t xml:space="preserve">( كانون </w:t>
      </w:r>
      <w:r w:rsidR="00A4102E">
        <w:rPr>
          <w:rFonts w:cs="Arial" w:hint="eastAsia"/>
          <w:rtl/>
        </w:rPr>
        <w:t>الأول</w:t>
      </w:r>
      <w:r w:rsidR="00A4102E">
        <w:rPr>
          <w:rFonts w:cs="Arial" w:hint="cs"/>
          <w:rtl/>
        </w:rPr>
        <w:t xml:space="preserve"> 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 w:rsidR="00A4102E">
        <w:rPr>
          <w:rFonts w:hint="cs"/>
          <w:rtl/>
        </w:rPr>
        <w:t>توزيع الوجبات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 w:rsidR="007125B7">
        <w:rPr>
          <w:rFonts w:cs="Arial" w:hint="cs"/>
          <w:rtl/>
        </w:rPr>
        <w:t>٦:٣٠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="007125B7">
        <w:rPr>
          <w:rFonts w:cs="Arial" w:hint="cs"/>
          <w:rtl/>
        </w:rPr>
        <w:t>١٠:٣٠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الوجبات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 w:rsidR="00A43B49">
        <w:rPr>
          <w:rFonts w:cs="Arial" w:hint="cs"/>
          <w:rtl/>
        </w:rPr>
        <w:t>١٨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>.</w:t>
      </w:r>
    </w:p>
    <w:p w14:paraId="3CCBACFB" w14:textId="59F19215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Nicole Augustine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 w:rsidR="00A43B49">
        <w:rPr>
          <w:rFonts w:cs="Arial" w:hint="cs"/>
          <w:rtl/>
        </w:rPr>
        <w:t xml:space="preserve"> ٥٢٤٠-٨٩٦-٦٠٢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hyperlink r:id="rId4" w:history="1">
        <w:r w:rsidR="009F2281" w:rsidRPr="00B5634B">
          <w:rPr>
            <w:rStyle w:val="Hyperlink"/>
          </w:rPr>
          <w:t>Nicole.Augustine@wesdschools.org</w:t>
        </w:r>
      </w:hyperlink>
      <w:r>
        <w:rPr>
          <w:rFonts w:cs="Arial"/>
          <w:rtl/>
        </w:rPr>
        <w:t>.</w:t>
      </w:r>
    </w:p>
    <w:p w14:paraId="1D78A4EC" w14:textId="77777777" w:rsidR="009F2281" w:rsidRDefault="009F2281" w:rsidP="009F2281">
      <w:pPr>
        <w:bidi/>
        <w:rPr>
          <w:rFonts w:cs="Arial"/>
          <w:rtl/>
        </w:rPr>
      </w:pPr>
    </w:p>
    <w:p w14:paraId="6CB7E323" w14:textId="7DEC02F4" w:rsidR="002B5BC9" w:rsidRPr="0060489D" w:rsidRDefault="002B5BC9" w:rsidP="002B5BC9">
      <w:pPr>
        <w:bidi/>
        <w:rPr>
          <w:rFonts w:cs="Arial"/>
          <w:b/>
          <w:bCs/>
          <w:rtl/>
        </w:rPr>
      </w:pPr>
      <w:r w:rsidRPr="0060489D">
        <w:rPr>
          <w:rFonts w:cs="Arial"/>
          <w:b/>
          <w:bCs/>
          <w:rtl/>
        </w:rPr>
        <w:t xml:space="preserve"> </w:t>
      </w:r>
      <w:r w:rsidR="009F2281" w:rsidRPr="0060489D">
        <w:rPr>
          <w:rFonts w:cs="Arial" w:hint="cs"/>
          <w:b/>
          <w:bCs/>
          <w:rtl/>
        </w:rPr>
        <w:t xml:space="preserve">موقع النحلة </w:t>
      </w:r>
      <w:r w:rsidRPr="0060489D">
        <w:rPr>
          <w:rFonts w:cs="Arial"/>
          <w:b/>
          <w:bCs/>
          <w:rtl/>
        </w:rPr>
        <w:t xml:space="preserve"> </w:t>
      </w:r>
      <w:r w:rsidR="009F2281" w:rsidRPr="0060489D">
        <w:rPr>
          <w:rFonts w:cs="Arial" w:hint="cs"/>
          <w:b/>
          <w:bCs/>
          <w:rtl/>
        </w:rPr>
        <w:t xml:space="preserve">للاملاء عبر الانترنت </w:t>
      </w:r>
      <w:r w:rsidRPr="0060489D">
        <w:rPr>
          <w:rFonts w:cs="Arial"/>
          <w:b/>
          <w:bCs/>
          <w:rtl/>
        </w:rPr>
        <w:t xml:space="preserve"> </w:t>
      </w:r>
    </w:p>
    <w:p w14:paraId="65919A44" w14:textId="74BB70F3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1E770F">
        <w:rPr>
          <w:rFonts w:cs="Arial" w:hint="cs"/>
          <w:rtl/>
        </w:rPr>
        <w:t xml:space="preserve">موقع النحلة للاملاء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والمقاطعات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r w:rsidR="002A71E5">
        <w:rPr>
          <w:rFonts w:cs="Arial" w:hint="cs"/>
          <w:rtl/>
        </w:rPr>
        <w:t>موقع ال</w:t>
      </w:r>
      <w:r>
        <w:rPr>
          <w:rFonts w:cs="Arial" w:hint="cs"/>
          <w:rtl/>
        </w:rPr>
        <w:t>نحلة</w:t>
      </w:r>
      <w:r>
        <w:rPr>
          <w:rFonts w:cs="Arial"/>
          <w:rtl/>
        </w:rPr>
        <w:t xml:space="preserve"> </w:t>
      </w:r>
      <w:r w:rsidR="002A71E5">
        <w:rPr>
          <w:rFonts w:cs="Arial" w:hint="cs"/>
          <w:rtl/>
        </w:rPr>
        <w:t xml:space="preserve">للاملاء </w:t>
      </w:r>
      <w:r>
        <w:rPr>
          <w:rFonts w:cs="Arial" w:hint="cs"/>
          <w:rtl/>
        </w:rPr>
        <w:t>مختلفًا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t>Scripps National Spelling Bee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تستضيف</w:t>
      </w:r>
      <w:r>
        <w:rPr>
          <w:rFonts w:cs="Arial"/>
          <w:rtl/>
        </w:rPr>
        <w:t xml:space="preserve"> </w:t>
      </w:r>
      <w:r w:rsidR="004C4947">
        <w:rPr>
          <w:rFonts w:cs="Arial" w:hint="cs"/>
          <w:rtl/>
        </w:rPr>
        <w:t xml:space="preserve">موقع </w:t>
      </w:r>
      <w:r w:rsidR="000043B8">
        <w:rPr>
          <w:rFonts w:cs="Arial" w:hint="cs"/>
          <w:rtl/>
        </w:rPr>
        <w:t xml:space="preserve">منظمة </w:t>
      </w:r>
      <w:r w:rsidR="004C4947">
        <w:rPr>
          <w:rFonts w:cs="Arial" w:hint="cs"/>
          <w:rtl/>
        </w:rPr>
        <w:t>ال</w:t>
      </w:r>
      <w:r>
        <w:rPr>
          <w:rFonts w:cs="Arial" w:hint="cs"/>
          <w:rtl/>
        </w:rPr>
        <w:t>نحلة</w:t>
      </w:r>
      <w:r>
        <w:rPr>
          <w:rFonts w:cs="Arial"/>
          <w:rtl/>
        </w:rPr>
        <w:t xml:space="preserve"> </w:t>
      </w:r>
      <w:r w:rsidR="004C4947">
        <w:rPr>
          <w:rFonts w:cs="Arial" w:hint="cs"/>
          <w:rtl/>
        </w:rPr>
        <w:t>للاملاء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 w:rsidR="007D518D">
        <w:rPr>
          <w:rFonts w:cs="Arial" w:hint="cs"/>
          <w:rtl/>
        </w:rPr>
        <w:t xml:space="preserve"> منطقة واشنطن للمدارس الابتدائية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التهجئة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والمنطقة</w:t>
      </w:r>
      <w:r>
        <w:rPr>
          <w:rFonts w:cs="Arial"/>
          <w:rtl/>
        </w:rPr>
        <w:t>.</w:t>
      </w:r>
    </w:p>
    <w:p w14:paraId="1DD819EB" w14:textId="12E55566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ED221F">
        <w:rPr>
          <w:rFonts w:cs="Arial" w:hint="cs"/>
          <w:rtl/>
        </w:rPr>
        <w:t>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="00ED221F">
        <w:rPr>
          <w:rFonts w:cs="Arial" w:hint="cs"/>
          <w:rtl/>
        </w:rPr>
        <w:t>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ED221F">
        <w:rPr>
          <w:rFonts w:cs="Arial" w:hint="cs"/>
          <w:rtl/>
        </w:rPr>
        <w:t xml:space="preserve">موقع النحلة </w:t>
      </w:r>
      <w:r w:rsidR="009C66CB">
        <w:rPr>
          <w:rFonts w:cs="Arial" w:hint="cs"/>
          <w:rtl/>
        </w:rPr>
        <w:t>للاملاء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https://online-test.spellingbee.com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أقصاه</w:t>
      </w:r>
      <w:r>
        <w:rPr>
          <w:rFonts w:cs="Arial"/>
          <w:rtl/>
        </w:rPr>
        <w:t xml:space="preserve"> </w:t>
      </w:r>
      <w:r w:rsidR="009C66CB">
        <w:rPr>
          <w:rFonts w:cs="Arial" w:hint="cs"/>
          <w:rtl/>
        </w:rPr>
        <w:t>١١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>.</w:t>
      </w:r>
      <w:r w:rsidR="009C66CB">
        <w:rPr>
          <w:rFonts w:cs="Arial" w:hint="cs"/>
          <w:rtl/>
        </w:rPr>
        <w:t xml:space="preserve">( كانون </w:t>
      </w:r>
      <w:r w:rsidR="009C66CB">
        <w:rPr>
          <w:rFonts w:cs="Arial" w:hint="eastAsia"/>
          <w:rtl/>
        </w:rPr>
        <w:t>الأول</w:t>
      </w:r>
      <w:r w:rsidR="009C66CB">
        <w:rPr>
          <w:rFonts w:cs="Arial" w:hint="cs"/>
          <w:rtl/>
        </w:rPr>
        <w:t xml:space="preserve"> )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أقصاه</w:t>
      </w:r>
      <w:r>
        <w:rPr>
          <w:rFonts w:cs="Arial"/>
          <w:rtl/>
        </w:rPr>
        <w:t xml:space="preserve"> </w:t>
      </w:r>
      <w:r w:rsidR="00FD20F1">
        <w:rPr>
          <w:rFonts w:cs="Arial" w:hint="cs"/>
          <w:rtl/>
        </w:rPr>
        <w:t>١٨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>.</w:t>
      </w:r>
    </w:p>
    <w:p w14:paraId="0666FF7A" w14:textId="1B8CCE29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فالينزويلا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 w:rsidR="00FD20F1">
        <w:rPr>
          <w:rFonts w:cs="Arial" w:hint="cs"/>
          <w:rtl/>
        </w:rPr>
        <w:t xml:space="preserve"> ٢٦٤١-٣٤٧-٦٠٢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hyperlink r:id="rId5" w:history="1">
        <w:r w:rsidR="00E45159" w:rsidRPr="00B5634B">
          <w:rPr>
            <w:rStyle w:val="Hyperlink"/>
          </w:rPr>
          <w:t>ciria.valenzuela@wesdschools.org</w:t>
        </w:r>
      </w:hyperlink>
      <w:r>
        <w:rPr>
          <w:rFonts w:cs="Arial"/>
          <w:rtl/>
        </w:rPr>
        <w:t>.</w:t>
      </w:r>
    </w:p>
    <w:p w14:paraId="12F94187" w14:textId="77777777" w:rsidR="00E45159" w:rsidRDefault="00E45159" w:rsidP="00E45159">
      <w:pPr>
        <w:bidi/>
        <w:rPr>
          <w:rFonts w:cs="Arial"/>
          <w:rtl/>
        </w:rPr>
      </w:pPr>
    </w:p>
    <w:p w14:paraId="46F11BFE" w14:textId="77777777" w:rsidR="006D77B4" w:rsidRPr="0060489D" w:rsidRDefault="002B5BC9" w:rsidP="002B5BC9">
      <w:pPr>
        <w:bidi/>
        <w:rPr>
          <w:rFonts w:cs="Arial"/>
          <w:b/>
          <w:bCs/>
          <w:rtl/>
        </w:rPr>
      </w:pP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العنوان</w:t>
      </w: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الأول</w:t>
      </w:r>
      <w:r w:rsidRPr="0060489D">
        <w:rPr>
          <w:rFonts w:cs="Arial"/>
          <w:b/>
          <w:bCs/>
          <w:rtl/>
        </w:rPr>
        <w:t xml:space="preserve"> </w:t>
      </w:r>
      <w:r w:rsidRPr="0060489D">
        <w:rPr>
          <w:rFonts w:cs="Arial" w:hint="cs"/>
          <w:b/>
          <w:bCs/>
          <w:rtl/>
        </w:rPr>
        <w:t>الرئيسي</w:t>
      </w:r>
      <w:r w:rsidRPr="0060489D">
        <w:rPr>
          <w:rFonts w:cs="Arial"/>
          <w:b/>
          <w:bCs/>
          <w:rtl/>
        </w:rPr>
        <w:t xml:space="preserve"> </w:t>
      </w:r>
      <w:r w:rsidR="00D95A33" w:rsidRPr="0060489D">
        <w:rPr>
          <w:rFonts w:cs="Arial" w:hint="cs"/>
          <w:b/>
          <w:bCs/>
          <w:rtl/>
        </w:rPr>
        <w:t>لل</w:t>
      </w:r>
      <w:r w:rsidR="000417D2" w:rsidRPr="0060489D">
        <w:rPr>
          <w:rFonts w:cs="Arial" w:hint="cs"/>
          <w:b/>
          <w:bCs/>
          <w:rtl/>
        </w:rPr>
        <w:t>اباء</w:t>
      </w:r>
    </w:p>
    <w:p w14:paraId="38639A27" w14:textId="0BE763EC" w:rsidR="002B5BC9" w:rsidRDefault="000417D2" w:rsidP="006D77B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601D91CC" w14:textId="048AA528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3A3EA3">
        <w:rPr>
          <w:rFonts w:hint="cs"/>
          <w:rtl/>
        </w:rPr>
        <w:t xml:space="preserve">منطقة </w:t>
      </w:r>
      <w:r w:rsidR="003A3EA3">
        <w:rPr>
          <w:rFonts w:cs="Arial" w:hint="cs"/>
          <w:rtl/>
        </w:rPr>
        <w:t xml:space="preserve">واشنطن للمدارس الابتدائية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 w:rsidR="003A3EA3">
        <w:rPr>
          <w:rFonts w:cs="Arial" w:hint="cs"/>
          <w:rtl/>
        </w:rPr>
        <w:t>٣٠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3A3EA3">
        <w:rPr>
          <w:rFonts w:cs="Arial" w:hint="cs"/>
          <w:rtl/>
        </w:rPr>
        <w:t>٣٢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التكميلية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</w:t>
      </w:r>
      <w:r>
        <w:rPr>
          <w:rFonts w:cs="Arial"/>
          <w:rtl/>
        </w:rPr>
        <w:t xml:space="preserve"> (</w:t>
      </w:r>
      <w:r>
        <w:t>ESEA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والآباء</w:t>
      </w:r>
      <w:r>
        <w:rPr>
          <w:rFonts w:cs="Arial"/>
          <w:rtl/>
        </w:rPr>
        <w:t>.</w:t>
      </w:r>
    </w:p>
    <w:p w14:paraId="696F31D3" w14:textId="21944131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وموظفو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 w:rsidR="009B6C8D">
        <w:rPr>
          <w:rFonts w:cs="Arial" w:hint="cs"/>
          <w:rtl/>
        </w:rPr>
        <w:t xml:space="preserve">شراكة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 w:rsidR="00800D07">
        <w:rPr>
          <w:rFonts w:cs="Arial" w:hint="cs"/>
          <w:rtl/>
        </w:rPr>
        <w:t xml:space="preserve">ور </w:t>
      </w:r>
      <w:r>
        <w:rPr>
          <w:rFonts w:cs="Arial"/>
          <w:rtl/>
        </w:rPr>
        <w:t>.</w:t>
      </w:r>
    </w:p>
    <w:p w14:paraId="69D74903" w14:textId="63309932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 w:rsidR="0008152C">
        <w:rPr>
          <w:rFonts w:hint="cs"/>
          <w:rtl/>
        </w:rPr>
        <w:t xml:space="preserve">منطقة </w:t>
      </w:r>
      <w:r w:rsidR="0008152C">
        <w:rPr>
          <w:rFonts w:cs="Arial" w:hint="cs"/>
          <w:rtl/>
        </w:rPr>
        <w:t xml:space="preserve">واشنطن للمدارس الابتدائية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بتوزيع</w:t>
      </w:r>
      <w:r>
        <w:rPr>
          <w:rFonts w:cs="Arial"/>
          <w:rtl/>
        </w:rPr>
        <w:t xml:space="preserve"> </w:t>
      </w:r>
      <w:r>
        <w:t>Title I Compact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t>ParentVUE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t>ParentVUE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 w:rsidR="009B6C8D">
        <w:rPr>
          <w:rFonts w:cs="Arial" w:hint="cs"/>
          <w:rtl/>
        </w:rPr>
        <w:t xml:space="preserve"> الرئيس للاباء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t>I Compact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تنموي</w:t>
      </w:r>
      <w:r>
        <w:rPr>
          <w:rFonts w:cs="Arial"/>
          <w:rtl/>
        </w:rPr>
        <w:t>.</w:t>
      </w:r>
    </w:p>
    <w:p w14:paraId="0318DE5F" w14:textId="0880E57B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t>ParentVUE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 w:rsidR="00374DF9">
        <w:rPr>
          <w:rFonts w:cs="Arial" w:hint="cs"/>
          <w:rtl/>
        </w:rPr>
        <w:t xml:space="preserve">العنوان </w:t>
      </w:r>
      <w:r w:rsidR="00374DF9">
        <w:rPr>
          <w:rFonts w:cs="Arial" w:hint="eastAsia"/>
          <w:rtl/>
        </w:rPr>
        <w:t>الأول</w:t>
      </w:r>
      <w:r w:rsidR="00D53CB8">
        <w:rPr>
          <w:rFonts w:cs="Arial" w:hint="cs"/>
          <w:rtl/>
        </w:rPr>
        <w:t xml:space="preserve"> للوالدين 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Deirdre Mai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الفيدرالية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deirdre.mai@wesdschools.org</w:t>
      </w:r>
      <w:r>
        <w:rPr>
          <w:rFonts w:cs="Arial"/>
          <w:rtl/>
        </w:rPr>
        <w:t>.</w:t>
      </w:r>
    </w:p>
    <w:p w14:paraId="6C1793AA" w14:textId="5D3BD9D8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t>wesdcommserv@wesdschools.org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 w:rsidR="0092516C">
        <w:rPr>
          <w:rFonts w:cs="Arial" w:hint="cs"/>
          <w:rtl/>
        </w:rPr>
        <w:t xml:space="preserve">.       </w:t>
      </w:r>
      <w:r w:rsidR="00A62B96">
        <w:rPr>
          <w:rFonts w:cs="Arial" w:hint="cs"/>
          <w:rtl/>
        </w:rPr>
        <w:t xml:space="preserve"> ٢</w:t>
      </w:r>
      <w:r w:rsidR="003F34E9">
        <w:rPr>
          <w:rFonts w:cs="Arial" w:hint="cs"/>
          <w:rtl/>
        </w:rPr>
        <w:t xml:space="preserve">٦٥٧-٣٤٧-٦٠٢ </w:t>
      </w:r>
      <w:r w:rsidR="00A62B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-. 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تحديثات</w:t>
      </w:r>
      <w:r>
        <w:rPr>
          <w:rFonts w:cs="Arial"/>
          <w:rtl/>
        </w:rPr>
        <w:t xml:space="preserve"> </w:t>
      </w:r>
      <w:r w:rsidR="0092516C">
        <w:rPr>
          <w:rFonts w:hint="cs"/>
          <w:rtl/>
        </w:rPr>
        <w:t xml:space="preserve">كوفيد </w:t>
      </w:r>
      <w:r w:rsidR="00C113C3">
        <w:rPr>
          <w:rFonts w:hint="cs"/>
          <w:rtl/>
        </w:rPr>
        <w:t xml:space="preserve">لـمنطقة واشنطن للمدارس الابتدائية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www.wesdschools.org/covidupdates</w:t>
      </w:r>
      <w:r>
        <w:rPr>
          <w:rFonts w:cs="Arial"/>
          <w:rtl/>
        </w:rPr>
        <w:t>.</w:t>
      </w:r>
    </w:p>
    <w:p w14:paraId="5F88C098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1C515DEA" w14:textId="17EF9322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دعمك</w:t>
      </w:r>
      <w:r w:rsidR="003447E3">
        <w:rPr>
          <w:rFonts w:cs="Arial" w:hint="cs"/>
          <w:rtl/>
        </w:rPr>
        <w:t xml:space="preserve"> لـمنطقة واشنطن للمدارس الابتدائية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موظفينا</w:t>
      </w:r>
      <w:r>
        <w:rPr>
          <w:rFonts w:cs="Arial"/>
          <w:rtl/>
        </w:rPr>
        <w:t>.</w:t>
      </w:r>
    </w:p>
    <w:p w14:paraId="788C938D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4405753E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بإخلاص،</w:t>
      </w:r>
    </w:p>
    <w:p w14:paraId="206FB074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77D11F50" w14:textId="77777777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ستانتون</w:t>
      </w:r>
    </w:p>
    <w:p w14:paraId="2CAB43B7" w14:textId="353CDFB0" w:rsidR="002B5BC9" w:rsidRDefault="002B5BC9" w:rsidP="002B5BC9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 w:rsidR="00D53CB8">
        <w:rPr>
          <w:rFonts w:cs="Arial" w:hint="cs"/>
          <w:rtl/>
        </w:rPr>
        <w:t xml:space="preserve"> العام </w:t>
      </w:r>
    </w:p>
    <w:p w14:paraId="7B5E37FA" w14:textId="6896783D" w:rsidR="00162E38" w:rsidRDefault="00162E38" w:rsidP="00162E38">
      <w:pPr>
        <w:bidi/>
        <w:rPr>
          <w:rFonts w:cs="Arial"/>
          <w:rtl/>
        </w:rPr>
      </w:pPr>
    </w:p>
    <w:p w14:paraId="77769640" w14:textId="77777777" w:rsidR="00162E38" w:rsidRPr="00057A85" w:rsidRDefault="00162E38" w:rsidP="007239DF">
      <w:pPr>
        <w:pStyle w:val="s7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6"/>
          <w:rFonts w:ascii="-webkit-standard" w:hAnsi="-webkit-standard"/>
          <w:b/>
          <w:bCs/>
          <w:i/>
          <w:iCs/>
          <w:color w:val="000000"/>
          <w:sz w:val="22"/>
          <w:szCs w:val="22"/>
          <w:u w:val="single"/>
          <w:rtl/>
        </w:rPr>
        <w:t>معايير منطقة واشنطن للمدارس الابتدائية </w:t>
      </w:r>
    </w:p>
    <w:p w14:paraId="1B6EFA7B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</w:rPr>
      </w:pPr>
      <w:r w:rsidRPr="00057A85">
        <w:rPr>
          <w:rStyle w:val="s8"/>
          <w:rFonts w:ascii="-webkit-standard" w:hAnsi="-webkit-standard"/>
          <w:color w:val="000000"/>
          <w:sz w:val="22"/>
          <w:szCs w:val="22"/>
          <w:rtl/>
        </w:rPr>
        <w:t>التقليدي </w:t>
      </w:r>
    </w:p>
    <w:p w14:paraId="0B8C037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8"/>
          <w:rFonts w:ascii="-webkit-standard" w:hAnsi="-webkit-standard"/>
          <w:color w:val="000000"/>
          <w:sz w:val="22"/>
          <w:szCs w:val="22"/>
          <w:rtl/>
        </w:rPr>
        <w:t>اقل من ٥٪؜</w:t>
      </w:r>
    </w:p>
    <w:p w14:paraId="156D0030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اقل من ٣٢ حالة (اصفر فاتح )</w:t>
      </w:r>
    </w:p>
    <w:p w14:paraId="11ACE7C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أسبوعين متتالين او اكثر</w:t>
      </w:r>
    </w:p>
    <w:p w14:paraId="3143F1C4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المختلط </w:t>
      </w:r>
    </w:p>
    <w:p w14:paraId="169EC27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اقل من ٧٪؜ ( اصفر غامق)</w:t>
      </w:r>
    </w:p>
    <w:p w14:paraId="63966BE0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أسبوعين متتالين او اكثر </w:t>
      </w:r>
    </w:p>
    <w:p w14:paraId="1CB54FC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1"/>
          <w:rFonts w:ascii="Calibri" w:hAnsi="Calibri"/>
          <w:b/>
          <w:bCs/>
          <w:i/>
          <w:iCs/>
          <w:color w:val="000000"/>
          <w:sz w:val="22"/>
          <w:szCs w:val="22"/>
          <w:u w:val="single"/>
          <w:rtl/>
        </w:rPr>
        <w:t>الحالة الراهنة </w:t>
      </w:r>
    </w:p>
    <w:p w14:paraId="72C1A814" w14:textId="77777777" w:rsidR="00162E38" w:rsidRDefault="00162E38" w:rsidP="007239DF">
      <w:pPr>
        <w:pStyle w:val="s9"/>
        <w:bidi/>
        <w:spacing w:before="0" w:beforeAutospacing="0" w:after="0" w:afterAutospacing="0"/>
        <w:ind w:left="405"/>
        <w:rPr>
          <w:rStyle w:val="s11"/>
          <w:rFonts w:ascii="Calibri" w:hAnsi="Calibri"/>
          <w:b/>
          <w:bCs/>
          <w:i/>
          <w:iCs/>
          <w:color w:val="000000"/>
          <w:sz w:val="22"/>
          <w:szCs w:val="22"/>
          <w:u w:val="single"/>
          <w:rtl/>
        </w:rPr>
      </w:pPr>
      <w:r>
        <w:rPr>
          <w:rStyle w:val="s11"/>
          <w:rFonts w:ascii="Calibri" w:hAnsi="Calibri" w:hint="cs"/>
          <w:b/>
          <w:bCs/>
          <w:i/>
          <w:iCs/>
          <w:color w:val="000000"/>
          <w:sz w:val="22"/>
          <w:szCs w:val="22"/>
          <w:u w:val="single"/>
          <w:rtl/>
        </w:rPr>
        <w:t>القصوى</w:t>
      </w:r>
    </w:p>
    <w:p w14:paraId="0A5A08F8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</w:p>
    <w:p w14:paraId="3B16D5C1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خطة التعليم الموصى بها </w:t>
      </w:r>
    </w:p>
    <w:p w14:paraId="761327C6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لتعلم عن بعد 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و التعليم من الموقع </w:t>
      </w:r>
    </w:p>
    <w:p w14:paraId="57E9CEE4" w14:textId="1C3B9EC3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المعايير بتاري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خ</w:t>
      </w:r>
      <w:r w:rsidR="00A656C2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٤/١٢/٢٠٢٠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>
        <w:rPr>
          <w:rStyle w:val="s10"/>
          <w:rFonts w:ascii="Calibri" w:hAnsi="Calibri"/>
          <w:color w:val="000000"/>
          <w:sz w:val="22"/>
          <w:szCs w:val="22"/>
        </w:rPr>
        <w:t xml:space="preserve">   </w:t>
      </w:r>
    </w:p>
    <w:p w14:paraId="3FB2D35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البيانات الحديثة </w:t>
      </w:r>
    </w:p>
    <w:p w14:paraId="4A61F077" w14:textId="04D39CCB" w:rsidR="00162E38" w:rsidRPr="00057A85" w:rsidRDefault="00162E38" w:rsidP="007239DF">
      <w:pPr>
        <w:pStyle w:val="s9"/>
        <w:bidi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  </w:t>
      </w:r>
      <w:r w:rsidR="00173F8F">
        <w:rPr>
          <w:rStyle w:val="s10"/>
          <w:rFonts w:ascii="Calibri" w:hAnsi="Calibri" w:hint="cs"/>
          <w:color w:val="000000"/>
          <w:sz w:val="22"/>
          <w:szCs w:val="22"/>
          <w:rtl/>
        </w:rPr>
        <w:t>٢٨٨.</w:t>
      </w:r>
      <w:r w:rsidR="002952C2">
        <w:rPr>
          <w:rStyle w:val="s10"/>
          <w:rFonts w:ascii="Calibri" w:hAnsi="Calibri" w:hint="cs"/>
          <w:color w:val="000000"/>
          <w:sz w:val="22"/>
          <w:szCs w:val="22"/>
          <w:rtl/>
        </w:rPr>
        <w:t>٣٣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Pr="00057A85">
        <w:rPr>
          <w:rStyle w:val="s10"/>
          <w:rFonts w:ascii="Calibri" w:hAnsi="Calibri" w:hint="cs"/>
          <w:color w:val="000000"/>
          <w:sz w:val="22"/>
          <w:szCs w:val="22"/>
          <w:rtl/>
        </w:rPr>
        <w:t>.</w:t>
      </w:r>
      <w:r w:rsidRPr="00057A85"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apple-converted-space"/>
          <w:rFonts w:ascii="Calibri" w:hAnsi="Calibri" w:hint="cs"/>
          <w:color w:val="000000"/>
          <w:sz w:val="22"/>
          <w:szCs w:val="22"/>
          <w:rtl/>
        </w:rPr>
        <w:t xml:space="preserve"> 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حالة لكل ١٠٠ الف شخص</w:t>
      </w:r>
    </w:p>
    <w:p w14:paraId="2A52F2DA" w14:textId="530B9F4E" w:rsidR="00162E38" w:rsidRPr="00057A85" w:rsidRDefault="00162E38" w:rsidP="007239DF">
      <w:pPr>
        <w:pStyle w:val="s9"/>
        <w:bidi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 </w:t>
      </w:r>
      <w:r w:rsidR="00441D20">
        <w:rPr>
          <w:rStyle w:val="s10"/>
          <w:rFonts w:ascii="Calibri" w:hAnsi="Calibri" w:hint="cs"/>
          <w:color w:val="000000"/>
          <w:sz w:val="22"/>
          <w:szCs w:val="22"/>
          <w:rtl/>
        </w:rPr>
        <w:t>١٢.٦٦</w:t>
      </w:r>
      <w:r w:rsidR="00D77862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="00441D20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.٪؜ الحالات الإيجابية</w:t>
      </w:r>
    </w:p>
    <w:p w14:paraId="4B3B6512" w14:textId="69908D36" w:rsidR="00162E38" w:rsidRDefault="00D77862" w:rsidP="00D77862">
      <w:pPr>
        <w:pStyle w:val="s9"/>
        <w:bidi/>
        <w:spacing w:before="0" w:beforeAutospacing="0" w:after="0" w:afterAutospacing="0"/>
        <w:rPr>
          <w:rStyle w:val="s10"/>
          <w:rFonts w:ascii="Calibri" w:hAnsi="Calibri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</w:t>
      </w:r>
      <w:r w:rsidR="00441D20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٧.٧٠</w:t>
      </w:r>
      <w:r w:rsidR="00162E38"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امراض شبيهة بكوفيد ١٩</w:t>
      </w:r>
    </w:p>
    <w:p w14:paraId="40A12F24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</w:rPr>
      </w:pPr>
    </w:p>
    <w:p w14:paraId="029A5C7C" w14:textId="77777777" w:rsidR="00162E38" w:rsidRDefault="00162E38" w:rsidP="007239DF">
      <w:pPr>
        <w:pStyle w:val="s9"/>
        <w:bidi/>
        <w:spacing w:before="0" w:beforeAutospacing="0" w:after="0" w:afterAutospacing="0"/>
        <w:ind w:left="405"/>
        <w:rPr>
          <w:rStyle w:val="s10"/>
          <w:rFonts w:ascii="Calibri" w:hAnsi="Calibri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بيانات الأسبوع الماضي</w:t>
      </w:r>
    </w:p>
    <w:p w14:paraId="76DAC3CE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 </w:t>
      </w:r>
    </w:p>
    <w:p w14:paraId="4196AFF9" w14:textId="05D4CF56" w:rsidR="00162E38" w:rsidRPr="00057A85" w:rsidRDefault="000E78BA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١٩٨.٨٩</w:t>
      </w:r>
      <w:r w:rsidR="00162E38" w:rsidRPr="00057A85">
        <w:rPr>
          <w:rStyle w:val="s10"/>
          <w:rFonts w:ascii="Calibri" w:hAnsi="Calibri"/>
          <w:color w:val="000000"/>
          <w:sz w:val="22"/>
          <w:szCs w:val="22"/>
          <w:rtl/>
        </w:rPr>
        <w:t> </w:t>
      </w:r>
      <w:r w:rsidR="00162E38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="00162E38" w:rsidRPr="00057A85">
        <w:rPr>
          <w:rStyle w:val="s10"/>
          <w:rFonts w:ascii="Calibri" w:hAnsi="Calibri"/>
          <w:color w:val="000000"/>
          <w:sz w:val="22"/>
          <w:szCs w:val="22"/>
          <w:rtl/>
        </w:rPr>
        <w:t>حالة لكل ١٠٠ الف شخص </w:t>
      </w:r>
    </w:p>
    <w:p w14:paraId="4CE9B0DC" w14:textId="6D0B452B" w:rsidR="00162E38" w:rsidRPr="00057A85" w:rsidRDefault="000E78BA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١٢.٩٩</w:t>
      </w:r>
      <w:r w:rsidR="00162E38"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الحالات الإيجابية </w:t>
      </w:r>
    </w:p>
    <w:p w14:paraId="3C32B3C0" w14:textId="0E116DFE" w:rsidR="00162E38" w:rsidRDefault="000E78BA" w:rsidP="007239DF">
      <w:pPr>
        <w:pStyle w:val="s9"/>
        <w:bidi/>
        <w:spacing w:before="0" w:beforeAutospacing="0" w:after="0" w:afterAutospacing="0"/>
        <w:ind w:left="405"/>
        <w:rPr>
          <w:rStyle w:val="s10"/>
          <w:rFonts w:ascii="Calibri" w:hAnsi="Calibri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٦.٢٠</w:t>
      </w:r>
      <w:r w:rsidR="00162E38"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امراض تشبه كوفيد ١٩</w:t>
      </w:r>
    </w:p>
    <w:p w14:paraId="00269FB3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</w:p>
    <w:p w14:paraId="64C94C6C" w14:textId="77777777" w:rsidR="00162E38" w:rsidRPr="00057A85" w:rsidRDefault="00162E38" w:rsidP="007239DF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المصدر مديرية الصحة لبلدية ماريكوبا </w:t>
      </w:r>
    </w:p>
    <w:p w14:paraId="1985C67F" w14:textId="77777777" w:rsidR="00162E38" w:rsidRDefault="00162E38" w:rsidP="007239DF">
      <w:pPr>
        <w:bidi/>
        <w:rPr>
          <w:rtl/>
        </w:rPr>
      </w:pPr>
    </w:p>
    <w:p w14:paraId="6F8FB744" w14:textId="77777777" w:rsidR="00162E38" w:rsidRDefault="00162E38" w:rsidP="00162E38">
      <w:pPr>
        <w:bidi/>
      </w:pPr>
    </w:p>
    <w:sectPr w:rsidR="0016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unlin, Lina">
    <w15:presenceInfo w15:providerId="AD" w15:userId="S-1-5-21-3648264023-349891359-1028895851-212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C9"/>
    <w:rsid w:val="000043B8"/>
    <w:rsid w:val="00005EBA"/>
    <w:rsid w:val="00032B5C"/>
    <w:rsid w:val="000417D2"/>
    <w:rsid w:val="0008152C"/>
    <w:rsid w:val="00097A8C"/>
    <w:rsid w:val="000E503B"/>
    <w:rsid w:val="000E78BA"/>
    <w:rsid w:val="000F3076"/>
    <w:rsid w:val="00156933"/>
    <w:rsid w:val="00162E38"/>
    <w:rsid w:val="00173F8F"/>
    <w:rsid w:val="001D07C7"/>
    <w:rsid w:val="001E770F"/>
    <w:rsid w:val="002909AC"/>
    <w:rsid w:val="002952C2"/>
    <w:rsid w:val="002A353F"/>
    <w:rsid w:val="002A71E5"/>
    <w:rsid w:val="002B5BC9"/>
    <w:rsid w:val="003447E3"/>
    <w:rsid w:val="00374DF9"/>
    <w:rsid w:val="003755BD"/>
    <w:rsid w:val="003A3EA3"/>
    <w:rsid w:val="003F34E9"/>
    <w:rsid w:val="00441D20"/>
    <w:rsid w:val="004B6F14"/>
    <w:rsid w:val="004C4947"/>
    <w:rsid w:val="005A41FD"/>
    <w:rsid w:val="0060489D"/>
    <w:rsid w:val="00624712"/>
    <w:rsid w:val="006D77B4"/>
    <w:rsid w:val="007125B7"/>
    <w:rsid w:val="00766CC0"/>
    <w:rsid w:val="007D518D"/>
    <w:rsid w:val="00800D07"/>
    <w:rsid w:val="008D72FD"/>
    <w:rsid w:val="008F0589"/>
    <w:rsid w:val="0092516C"/>
    <w:rsid w:val="0098637D"/>
    <w:rsid w:val="009A6EAD"/>
    <w:rsid w:val="009B6C8D"/>
    <w:rsid w:val="009C66CB"/>
    <w:rsid w:val="009F2281"/>
    <w:rsid w:val="00A04BE3"/>
    <w:rsid w:val="00A4102E"/>
    <w:rsid w:val="00A43B49"/>
    <w:rsid w:val="00A62B96"/>
    <w:rsid w:val="00A656C2"/>
    <w:rsid w:val="00AA3511"/>
    <w:rsid w:val="00AE64B5"/>
    <w:rsid w:val="00B20BF5"/>
    <w:rsid w:val="00C101C4"/>
    <w:rsid w:val="00C113C3"/>
    <w:rsid w:val="00C77791"/>
    <w:rsid w:val="00D20CFD"/>
    <w:rsid w:val="00D43FAD"/>
    <w:rsid w:val="00D502DB"/>
    <w:rsid w:val="00D53CB8"/>
    <w:rsid w:val="00D77862"/>
    <w:rsid w:val="00D91D6A"/>
    <w:rsid w:val="00D95A33"/>
    <w:rsid w:val="00E45159"/>
    <w:rsid w:val="00ED221F"/>
    <w:rsid w:val="00EF0F5D"/>
    <w:rsid w:val="00F33ABF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2577"/>
  <w15:chartTrackingRefBased/>
  <w15:docId w15:val="{56F0F7F0-1A7B-3541-A08F-7F5841A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2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281"/>
    <w:rPr>
      <w:color w:val="605E5C"/>
      <w:shd w:val="clear" w:color="auto" w:fill="E1DFDD"/>
    </w:rPr>
  </w:style>
  <w:style w:type="paragraph" w:customStyle="1" w:styleId="s7">
    <w:name w:val="s7"/>
    <w:basedOn w:val="Normal"/>
    <w:rsid w:val="00162E3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162E38"/>
  </w:style>
  <w:style w:type="paragraph" w:customStyle="1" w:styleId="s9">
    <w:name w:val="s9"/>
    <w:basedOn w:val="Normal"/>
    <w:rsid w:val="00162E3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DefaultParagraphFont"/>
    <w:rsid w:val="00162E38"/>
  </w:style>
  <w:style w:type="character" w:customStyle="1" w:styleId="s10">
    <w:name w:val="s10"/>
    <w:basedOn w:val="DefaultParagraphFont"/>
    <w:rsid w:val="00162E38"/>
  </w:style>
  <w:style w:type="character" w:customStyle="1" w:styleId="s11">
    <w:name w:val="s11"/>
    <w:basedOn w:val="DefaultParagraphFont"/>
    <w:rsid w:val="00162E38"/>
  </w:style>
  <w:style w:type="character" w:customStyle="1" w:styleId="apple-converted-space">
    <w:name w:val="apple-converted-space"/>
    <w:basedOn w:val="DefaultParagraphFont"/>
    <w:rsid w:val="00162E38"/>
  </w:style>
  <w:style w:type="paragraph" w:styleId="Revision">
    <w:name w:val="Revision"/>
    <w:hidden/>
    <w:uiPriority w:val="99"/>
    <w:semiHidden/>
    <w:rsid w:val="00AE64B5"/>
  </w:style>
  <w:style w:type="paragraph" w:styleId="BalloonText">
    <w:name w:val="Balloon Text"/>
    <w:basedOn w:val="Normal"/>
    <w:link w:val="BalloonTextChar"/>
    <w:uiPriority w:val="99"/>
    <w:semiHidden/>
    <w:unhideWhenUsed/>
    <w:rsid w:val="00AE6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ria.valenzuela@wesdschools.org" TargetMode="External"/><Relationship Id="rId4" Type="http://schemas.openxmlformats.org/officeDocument/2006/relationships/hyperlink" Target="mailto:Nicole.Augustine@wes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Ramio</dc:creator>
  <cp:keywords/>
  <dc:description/>
  <cp:lastModifiedBy>Breunlin, Lina</cp:lastModifiedBy>
  <cp:revision>2</cp:revision>
  <dcterms:created xsi:type="dcterms:W3CDTF">2020-12-07T15:11:00Z</dcterms:created>
  <dcterms:modified xsi:type="dcterms:W3CDTF">2020-12-07T15:11:00Z</dcterms:modified>
</cp:coreProperties>
</file>